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8F9D" w14:textId="5173B5C9" w:rsidR="0010406A" w:rsidRDefault="006071E5" w:rsidP="006F5740">
      <w:pPr>
        <w:spacing w:after="0"/>
      </w:pPr>
      <w:r>
        <w:t>2025 Tradable Bits Terms and Conditions:</w:t>
      </w:r>
    </w:p>
    <w:p w14:paraId="454507E8" w14:textId="77777777" w:rsidR="006071E5" w:rsidRDefault="006071E5" w:rsidP="006F5740">
      <w:pPr>
        <w:spacing w:after="0"/>
      </w:pPr>
    </w:p>
    <w:p w14:paraId="732B693C" w14:textId="77777777" w:rsidR="006071E5" w:rsidRPr="006071E5" w:rsidRDefault="006071E5" w:rsidP="006F5740">
      <w:pPr>
        <w:spacing w:after="0"/>
      </w:pPr>
      <w:r w:rsidRPr="006071E5">
        <w:t>“GET YOUR HAND OFF IT” PROMOTION </w:t>
      </w:r>
    </w:p>
    <w:p w14:paraId="637105A0" w14:textId="77777777" w:rsidR="006071E5" w:rsidRPr="006071E5" w:rsidRDefault="006071E5" w:rsidP="006F5740">
      <w:pPr>
        <w:spacing w:after="0"/>
      </w:pPr>
      <w:r w:rsidRPr="006071E5">
        <w:t>  </w:t>
      </w:r>
    </w:p>
    <w:p w14:paraId="01F1BB72" w14:textId="77777777" w:rsidR="006071E5" w:rsidRPr="006071E5" w:rsidRDefault="006071E5" w:rsidP="006F5740">
      <w:pPr>
        <w:spacing w:after="0"/>
      </w:pPr>
      <w:r w:rsidRPr="006071E5">
        <w:t>TERMS AND CONDITIONS </w:t>
      </w:r>
    </w:p>
    <w:p w14:paraId="31B0C29B" w14:textId="77777777" w:rsidR="006071E5" w:rsidRPr="006071E5" w:rsidRDefault="006071E5" w:rsidP="006F5740">
      <w:pPr>
        <w:spacing w:after="0"/>
      </w:pPr>
      <w:r w:rsidRPr="006071E5">
        <w:t>  </w:t>
      </w:r>
    </w:p>
    <w:p w14:paraId="65268502" w14:textId="77777777" w:rsidR="006071E5" w:rsidRPr="006071E5" w:rsidRDefault="006071E5" w:rsidP="006F5740">
      <w:pPr>
        <w:numPr>
          <w:ilvl w:val="0"/>
          <w:numId w:val="1"/>
        </w:numPr>
        <w:spacing w:after="0"/>
      </w:pPr>
      <w:r w:rsidRPr="006071E5">
        <w:t>Information on how to enter and the prizes form part of these Terms and Conditions. Participation in this promotion is deemed acceptance of these Terms and Conditions. </w:t>
      </w:r>
    </w:p>
    <w:p w14:paraId="11C98043" w14:textId="77777777" w:rsidR="006071E5" w:rsidRPr="006071E5" w:rsidRDefault="006071E5" w:rsidP="006F5740">
      <w:pPr>
        <w:spacing w:after="0"/>
      </w:pPr>
      <w:r w:rsidRPr="006071E5">
        <w:t>  </w:t>
      </w:r>
    </w:p>
    <w:p w14:paraId="7D5B3DEE" w14:textId="3944CEEA" w:rsidR="00CD1982" w:rsidRDefault="00CD1982" w:rsidP="006F5740">
      <w:pPr>
        <w:numPr>
          <w:ilvl w:val="0"/>
          <w:numId w:val="2"/>
        </w:numPr>
        <w:spacing w:after="0"/>
      </w:pPr>
      <w:r w:rsidRPr="006071E5">
        <w:t>The Promoter is Sydney Swans Limited (ABN 48 063 349 708) of Royal Hall of Industries, 1 Driver Avenue, Moore Park, Sydney NSW 2021. Telephone 02 9157 5020</w:t>
      </w:r>
      <w:r w:rsidR="006F5740">
        <w:t xml:space="preserve"> (“</w:t>
      </w:r>
      <w:r w:rsidR="006F5740" w:rsidRPr="006F5740">
        <w:rPr>
          <w:b/>
          <w:bCs/>
        </w:rPr>
        <w:t>Promoter</w:t>
      </w:r>
      <w:r w:rsidR="006F5740">
        <w:t>”)</w:t>
      </w:r>
      <w:r w:rsidRPr="006071E5">
        <w:t>. </w:t>
      </w:r>
    </w:p>
    <w:p w14:paraId="48D31714" w14:textId="77777777" w:rsidR="006F5740" w:rsidRPr="006071E5" w:rsidRDefault="006F5740" w:rsidP="006F5740">
      <w:pPr>
        <w:spacing w:after="0"/>
        <w:ind w:left="720"/>
      </w:pPr>
    </w:p>
    <w:p w14:paraId="7A4A3858" w14:textId="77777777" w:rsidR="006071E5" w:rsidRPr="006071E5" w:rsidRDefault="006071E5" w:rsidP="006F5740">
      <w:pPr>
        <w:numPr>
          <w:ilvl w:val="0"/>
          <w:numId w:val="2"/>
        </w:numPr>
        <w:spacing w:after="0"/>
      </w:pPr>
      <w:r w:rsidRPr="006071E5">
        <w:t>Entry is only open to New South Wales residents aged 18 years and over who will be in Sydney and available to attend Sydney Swans vs Port Adelaide on Sunday, 20 April 2025.  (“</w:t>
      </w:r>
      <w:r w:rsidRPr="006F5740">
        <w:rPr>
          <w:b/>
          <w:bCs/>
        </w:rPr>
        <w:t>Eligible Game</w:t>
      </w:r>
      <w:r w:rsidRPr="006071E5">
        <w:t>”).  </w:t>
      </w:r>
    </w:p>
    <w:p w14:paraId="0C60760B" w14:textId="77777777" w:rsidR="006071E5" w:rsidRPr="006071E5" w:rsidRDefault="006071E5" w:rsidP="006F5740">
      <w:pPr>
        <w:spacing w:after="0"/>
      </w:pPr>
      <w:r w:rsidRPr="006071E5">
        <w:t>  </w:t>
      </w:r>
    </w:p>
    <w:p w14:paraId="6B9D3107" w14:textId="20487973" w:rsidR="006071E5" w:rsidRPr="006071E5" w:rsidRDefault="006071E5" w:rsidP="006F5740">
      <w:pPr>
        <w:numPr>
          <w:ilvl w:val="0"/>
          <w:numId w:val="3"/>
        </w:numPr>
        <w:spacing w:after="0"/>
      </w:pPr>
      <w:r w:rsidRPr="006071E5">
        <w:t>Employees (and their immediate families) of the Promoter and agencies associated with this promotion, including</w:t>
      </w:r>
      <w:del w:id="0" w:author="Keely Irving" w:date="2025-04-10T13:19:00Z">
        <w:r w:rsidRPr="006071E5" w:rsidDel="00C94CF0">
          <w:delText xml:space="preserve"> ,</w:delText>
        </w:r>
      </w:del>
      <w:r w:rsidRPr="006071E5">
        <w:t xml:space="preserve"> Transport for NSW  </w:t>
      </w:r>
      <w:del w:id="1" w:author="Keely Irving" w:date="2025-04-10T13:19:00Z">
        <w:r w:rsidRPr="006071E5" w:rsidDel="00C94CF0">
          <w:delText xml:space="preserve"> </w:delText>
        </w:r>
      </w:del>
      <w:r w:rsidRPr="006071E5">
        <w:t>(ABN 18 804 329 602) ("</w:t>
      </w:r>
      <w:r w:rsidRPr="00C94CF0">
        <w:rPr>
          <w:b/>
          <w:bCs/>
        </w:rPr>
        <w:t>Transport for NSW</w:t>
      </w:r>
      <w:r w:rsidRPr="006071E5">
        <w:t xml:space="preserve">"), are ineligible to enter or participate. Immediate family means any of the following: spouse, ex-spouse, de-facto spouse, child or </w:t>
      </w:r>
      <w:proofErr w:type="gramStart"/>
      <w:r w:rsidRPr="006071E5">
        <w:t>step-child</w:t>
      </w:r>
      <w:proofErr w:type="gramEnd"/>
      <w:r w:rsidRPr="006071E5">
        <w:t xml:space="preserve"> (whether natural or by adoption), parent, </w:t>
      </w:r>
      <w:proofErr w:type="gramStart"/>
      <w:r w:rsidRPr="006071E5">
        <w:t>step-parent</w:t>
      </w:r>
      <w:proofErr w:type="gramEnd"/>
      <w:r w:rsidRPr="006071E5">
        <w:t xml:space="preserve">, grandparent, step-grandparent, uncle, aunt, niece, nephew, brother, sister, </w:t>
      </w:r>
      <w:proofErr w:type="gramStart"/>
      <w:r w:rsidRPr="006071E5">
        <w:t>step-brother</w:t>
      </w:r>
      <w:proofErr w:type="gramEnd"/>
      <w:r w:rsidRPr="006071E5">
        <w:t xml:space="preserve">, </w:t>
      </w:r>
      <w:proofErr w:type="gramStart"/>
      <w:r w:rsidRPr="006071E5">
        <w:t>step-sister</w:t>
      </w:r>
      <w:proofErr w:type="gramEnd"/>
      <w:r w:rsidRPr="006071E5">
        <w:t xml:space="preserve"> or 1st cousin.  </w:t>
      </w:r>
    </w:p>
    <w:p w14:paraId="086EB9C1" w14:textId="77777777" w:rsidR="006071E5" w:rsidRPr="006071E5" w:rsidRDefault="006071E5" w:rsidP="006F5740">
      <w:pPr>
        <w:spacing w:after="0"/>
      </w:pPr>
      <w:r w:rsidRPr="006071E5">
        <w:t>  </w:t>
      </w:r>
    </w:p>
    <w:p w14:paraId="1AD8DD49" w14:textId="3EE4A9DE" w:rsidR="006071E5" w:rsidRPr="006071E5" w:rsidRDefault="006071E5" w:rsidP="006F5740">
      <w:pPr>
        <w:numPr>
          <w:ilvl w:val="0"/>
          <w:numId w:val="4"/>
        </w:numPr>
        <w:spacing w:after="0"/>
      </w:pPr>
      <w:r w:rsidRPr="006071E5">
        <w:t xml:space="preserve">Entries into the promotion open on 14 April 2025 and close at 11:59am AEST </w:t>
      </w:r>
      <w:r w:rsidR="003B29DF">
        <w:t xml:space="preserve">on </w:t>
      </w:r>
      <w:r w:rsidRPr="006071E5">
        <w:t>17 April</w:t>
      </w:r>
      <w:r w:rsidR="003B29DF">
        <w:t xml:space="preserve"> 2025</w:t>
      </w:r>
      <w:r w:rsidRPr="006071E5">
        <w:t xml:space="preserve"> (“</w:t>
      </w:r>
      <w:r w:rsidRPr="007E247D">
        <w:rPr>
          <w:b/>
          <w:bCs/>
        </w:rPr>
        <w:t>Promotional Period</w:t>
      </w:r>
      <w:r w:rsidRPr="006071E5">
        <w:t xml:space="preserve">”). </w:t>
      </w:r>
    </w:p>
    <w:p w14:paraId="0CADE787" w14:textId="77777777" w:rsidR="006071E5" w:rsidRPr="006071E5" w:rsidRDefault="006071E5" w:rsidP="006F5740">
      <w:pPr>
        <w:spacing w:after="0"/>
      </w:pPr>
      <w:r w:rsidRPr="006071E5">
        <w:t>  </w:t>
      </w:r>
    </w:p>
    <w:p w14:paraId="0697EDC1" w14:textId="7F126EAB" w:rsidR="006071E5" w:rsidRPr="006071E5" w:rsidDel="009B178C" w:rsidRDefault="006071E5" w:rsidP="00BC3AA9">
      <w:pPr>
        <w:pStyle w:val="ListParagraph"/>
        <w:numPr>
          <w:ilvl w:val="0"/>
          <w:numId w:val="4"/>
        </w:numPr>
        <w:spacing w:after="0"/>
        <w:rPr>
          <w:del w:id="2" w:author="Keely Irving" w:date="2025-04-10T13:22:00Z"/>
        </w:rPr>
      </w:pPr>
      <w:r w:rsidRPr="006071E5">
        <w:t xml:space="preserve">To </w:t>
      </w:r>
      <w:r w:rsidR="007B1E32">
        <w:t xml:space="preserve">be a valid entrant of the </w:t>
      </w:r>
      <w:proofErr w:type="gramStart"/>
      <w:r w:rsidR="007B1E32">
        <w:t xml:space="preserve">promotion, </w:t>
      </w:r>
      <w:r w:rsidRPr="006071E5">
        <w:t xml:space="preserve"> the</w:t>
      </w:r>
      <w:proofErr w:type="gramEnd"/>
      <w:r w:rsidRPr="006071E5">
        <w:t xml:space="preserve"> entrant must complete </w:t>
      </w:r>
      <w:proofErr w:type="gramStart"/>
      <w:r w:rsidRPr="006071E5">
        <w:t>all of</w:t>
      </w:r>
      <w:proofErr w:type="gramEnd"/>
      <w:r w:rsidRPr="006071E5">
        <w:t xml:space="preserve"> the following steps</w:t>
      </w:r>
      <w:r w:rsidR="00E81BD2">
        <w:t xml:space="preserve"> during the Promotional Period</w:t>
      </w:r>
      <w:r w:rsidRPr="006071E5">
        <w:t xml:space="preserve"> to receive one (1) entry into the</w:t>
      </w:r>
      <w:r w:rsidR="00D50F98">
        <w:t xml:space="preserve"> promotion</w:t>
      </w:r>
      <w:r w:rsidRPr="006071E5">
        <w:t>: </w:t>
      </w:r>
      <w:r w:rsidRPr="006071E5">
        <w:br/>
        <w:t>   </w:t>
      </w:r>
    </w:p>
    <w:p w14:paraId="0D88B213" w14:textId="31391C1C" w:rsidR="006071E5" w:rsidRPr="006071E5" w:rsidRDefault="006071E5" w:rsidP="00AA1F1C">
      <w:pPr>
        <w:numPr>
          <w:ilvl w:val="0"/>
          <w:numId w:val="6"/>
        </w:numPr>
        <w:spacing w:after="0"/>
      </w:pPr>
      <w:r w:rsidRPr="006071E5">
        <w:t xml:space="preserve">Visit the Sydney Swans Football Club website at </w:t>
      </w:r>
      <w:proofErr w:type="gramStart"/>
      <w:r w:rsidRPr="006071E5">
        <w:t>www.sydneyswans.com.au</w:t>
      </w:r>
      <w:ins w:id="3" w:author="Keely Irving" w:date="2025-04-10T13:23:00Z">
        <w:r w:rsidR="007B1E32">
          <w:t>;</w:t>
        </w:r>
      </w:ins>
      <w:proofErr w:type="gramEnd"/>
      <w:r w:rsidRPr="006071E5">
        <w:t> </w:t>
      </w:r>
    </w:p>
    <w:p w14:paraId="502435C7" w14:textId="546E9438" w:rsidR="006071E5" w:rsidRPr="006071E5" w:rsidRDefault="006071E5" w:rsidP="006F5740">
      <w:pPr>
        <w:spacing w:after="0"/>
      </w:pPr>
      <w:r w:rsidRPr="006071E5">
        <w:t>  </w:t>
      </w:r>
    </w:p>
    <w:p w14:paraId="182FF9F3" w14:textId="3DDE9C8F" w:rsidR="006071E5" w:rsidRPr="006071E5" w:rsidRDefault="006071E5" w:rsidP="007B1E32">
      <w:pPr>
        <w:numPr>
          <w:ilvl w:val="0"/>
          <w:numId w:val="6"/>
        </w:numPr>
        <w:spacing w:after="0"/>
      </w:pPr>
      <w:r w:rsidRPr="006071E5">
        <w:t xml:space="preserve">Follow the links to the promotional entry page </w:t>
      </w:r>
      <w:hyperlink r:id="rId11" w:tgtFrame="_blank" w:history="1">
        <w:r w:rsidRPr="006071E5">
          <w:rPr>
            <w:rStyle w:val="Hyperlink"/>
          </w:rPr>
          <w:t>https://www.sydneyswans.com.au/getyourhandoffit</w:t>
        </w:r>
      </w:hyperlink>
      <w:r w:rsidRPr="006071E5">
        <w:t xml:space="preserve"> </w:t>
      </w:r>
      <w:r w:rsidR="007B1E32">
        <w:t xml:space="preserve">; </w:t>
      </w:r>
      <w:r w:rsidRPr="006071E5">
        <w:t>and </w:t>
      </w:r>
    </w:p>
    <w:p w14:paraId="03948CEA" w14:textId="77777777" w:rsidR="006071E5" w:rsidRPr="006071E5" w:rsidRDefault="006071E5" w:rsidP="006F5740">
      <w:pPr>
        <w:spacing w:after="0"/>
      </w:pPr>
      <w:r w:rsidRPr="006071E5">
        <w:t>  </w:t>
      </w:r>
    </w:p>
    <w:p w14:paraId="74EE91DF" w14:textId="77777777" w:rsidR="006071E5" w:rsidRPr="006071E5" w:rsidRDefault="006071E5" w:rsidP="007B1E32">
      <w:pPr>
        <w:numPr>
          <w:ilvl w:val="0"/>
          <w:numId w:val="6"/>
        </w:numPr>
        <w:spacing w:after="0"/>
      </w:pPr>
      <w:r w:rsidRPr="006071E5">
        <w:t xml:space="preserve">Follow the prompts to fully complete the entry form including all required details and submit the completed form as directed during the Promotional </w:t>
      </w:r>
      <w:r w:rsidRPr="006071E5">
        <w:lastRenderedPageBreak/>
        <w:t>Period. Entrants will receive one (1) entry into the draw for completing the steps outlined in this clause (“</w:t>
      </w:r>
      <w:r w:rsidRPr="008911BC">
        <w:rPr>
          <w:b/>
          <w:bCs/>
        </w:rPr>
        <w:t>Entry</w:t>
      </w:r>
      <w:r w:rsidRPr="006071E5">
        <w:t>”). </w:t>
      </w:r>
    </w:p>
    <w:p w14:paraId="7F5EFFEF" w14:textId="77777777" w:rsidR="006071E5" w:rsidRPr="006071E5" w:rsidRDefault="006071E5" w:rsidP="006F5740">
      <w:pPr>
        <w:spacing w:after="0"/>
      </w:pPr>
      <w:r w:rsidRPr="006071E5">
        <w:t>  </w:t>
      </w:r>
    </w:p>
    <w:p w14:paraId="381A3B03" w14:textId="77777777" w:rsidR="006071E5" w:rsidRPr="006071E5" w:rsidRDefault="006071E5" w:rsidP="006F5740">
      <w:pPr>
        <w:spacing w:after="0"/>
      </w:pPr>
      <w:r w:rsidRPr="006071E5">
        <w:t>  </w:t>
      </w:r>
    </w:p>
    <w:p w14:paraId="6156A7B2" w14:textId="06D627FA" w:rsidR="006071E5" w:rsidRPr="006071E5" w:rsidRDefault="006071E5" w:rsidP="006F5740">
      <w:pPr>
        <w:numPr>
          <w:ilvl w:val="0"/>
          <w:numId w:val="11"/>
        </w:numPr>
        <w:spacing w:after="0"/>
      </w:pPr>
      <w:r w:rsidRPr="006071E5">
        <w:t xml:space="preserve">Entrants agree that by submitting an Entry in accordance with the above, that they will be opting in to receive communications from Sydney Swans Limited in </w:t>
      </w:r>
      <w:r w:rsidR="00E81BD2" w:rsidRPr="006071E5">
        <w:t>accordance</w:t>
      </w:r>
      <w:r w:rsidRPr="006071E5">
        <w:t xml:space="preserve"> with their Privacy Policy available at  </w:t>
      </w:r>
      <w:hyperlink r:id="rId12" w:tgtFrame="_blank" w:history="1">
        <w:r w:rsidRPr="006071E5">
          <w:rPr>
            <w:rStyle w:val="Hyperlink"/>
          </w:rPr>
          <w:t>https://www.sydneyswans.com.au/privacy</w:t>
        </w:r>
      </w:hyperlink>
      <w:r w:rsidRPr="006071E5">
        <w:t> </w:t>
      </w:r>
    </w:p>
    <w:p w14:paraId="546C4E0D" w14:textId="77777777" w:rsidR="006071E5" w:rsidRPr="006071E5" w:rsidRDefault="006071E5" w:rsidP="006F5740">
      <w:pPr>
        <w:spacing w:after="0"/>
      </w:pPr>
      <w:r w:rsidRPr="006071E5">
        <w:t>  </w:t>
      </w:r>
    </w:p>
    <w:p w14:paraId="59FB2243" w14:textId="3BD59CC0" w:rsidR="006071E5" w:rsidRPr="006071E5" w:rsidRDefault="00D50F98" w:rsidP="006F5740">
      <w:pPr>
        <w:numPr>
          <w:ilvl w:val="0"/>
          <w:numId w:val="12"/>
        </w:numPr>
        <w:spacing w:after="0"/>
      </w:pPr>
      <w:r>
        <w:t>A</w:t>
      </w:r>
      <w:r w:rsidRPr="006071E5">
        <w:t xml:space="preserve"> </w:t>
      </w:r>
      <w:r w:rsidR="006071E5" w:rsidRPr="006071E5">
        <w:t xml:space="preserve">draw to determine the </w:t>
      </w:r>
      <w:r>
        <w:t xml:space="preserve">winning Entry </w:t>
      </w:r>
      <w:r w:rsidR="006071E5" w:rsidRPr="006071E5">
        <w:t xml:space="preserve">will take place at Sydney Swans Limited, Royal Hall of Industries,1 Driver Ave, Moore Park, NSW 2021, one (1) day </w:t>
      </w:r>
      <w:ins w:id="4" w:author="Sienna Broughton" w:date="2025-04-11T15:22:00Z" w16du:dateUtc="2025-04-11T05:22:00Z">
        <w:r w:rsidR="00396722">
          <w:t xml:space="preserve">prior to </w:t>
        </w:r>
      </w:ins>
      <w:r w:rsidR="00566B14">
        <w:t>the</w:t>
      </w:r>
      <w:r w:rsidR="006071E5" w:rsidRPr="006071E5">
        <w:t xml:space="preserve"> Eligible Game at 12:00pm AEST. The Promoter may draw additional reserve entries and record them in drawn order in case an invalid entry or ineligible entrant is </w:t>
      </w:r>
      <w:proofErr w:type="gramStart"/>
      <w:r w:rsidR="006071E5" w:rsidRPr="006071E5">
        <w:t>drawn</w:t>
      </w:r>
      <w:proofErr w:type="gramEnd"/>
      <w:r w:rsidR="006071E5" w:rsidRPr="006071E5">
        <w:t xml:space="preserve"> or a drawn entrant declines or is unable to participate. The valid entry drawn will be notified in writing and by phone within two (2) hours of the draw. </w:t>
      </w:r>
    </w:p>
    <w:p w14:paraId="125E4081" w14:textId="77777777" w:rsidR="006071E5" w:rsidRPr="006071E5" w:rsidRDefault="006071E5" w:rsidP="006F5740">
      <w:pPr>
        <w:spacing w:after="0"/>
      </w:pPr>
      <w:r w:rsidRPr="006071E5">
        <w:t>  </w:t>
      </w:r>
    </w:p>
    <w:p w14:paraId="44DD5860" w14:textId="1B45B06B" w:rsidR="006071E5" w:rsidRDefault="006071E5" w:rsidP="0042084F">
      <w:pPr>
        <w:pStyle w:val="ListParagraph"/>
        <w:numPr>
          <w:ilvl w:val="0"/>
          <w:numId w:val="13"/>
        </w:numPr>
        <w:spacing w:after="0"/>
        <w:rPr>
          <w:ins w:id="5" w:author="Keely Irving" w:date="2025-04-10T14:58:00Z"/>
        </w:rPr>
      </w:pPr>
      <w:r w:rsidRPr="006071E5">
        <w:t xml:space="preserve">The Promoter reserves the right to verify the validity of entries and entrants. Incomplete or indecipherable entries will be deemed invalid. The Promoter may, in its sole discretion, disqualify any entry which in the opinion of the Promoter includes objectionable content, profanity, potentially insulting, inflammatory or defamatory statements, disqualify any entrant who tampers with the entry process, who submits an entry that is not in accordance with these </w:t>
      </w:r>
      <w:r w:rsidR="00B704C0">
        <w:t xml:space="preserve">Terms and </w:t>
      </w:r>
      <w:r w:rsidRPr="006071E5">
        <w:t xml:space="preserve">Conditions or who has, in the Promoter’s opinion, engaged in conduct in entering the Promotion which is fraudulent, misleading, deceptive or generally damaging to the goodwill or reputation of the Sponsor or the Promoter. </w:t>
      </w:r>
      <w:proofErr w:type="gramStart"/>
      <w:r w:rsidRPr="006071E5">
        <w:t>In the event that</w:t>
      </w:r>
      <w:proofErr w:type="gramEnd"/>
      <w:r w:rsidRPr="006071E5">
        <w:t xml:space="preserve"> a winner is disqualified and has been awarded a Prize, that entrant may be required to return the prize or reimburse the value of the prize to the Promoter. </w:t>
      </w:r>
    </w:p>
    <w:p w14:paraId="46C6C18A" w14:textId="77777777" w:rsidR="00396722" w:rsidRDefault="00396722" w:rsidP="00396722">
      <w:pPr>
        <w:spacing w:after="0"/>
        <w:ind w:left="360"/>
        <w:rPr>
          <w:ins w:id="6" w:author="Sienna Broughton" w:date="2025-04-11T15:22:00Z" w16du:dateUtc="2025-04-11T05:22:00Z"/>
        </w:rPr>
      </w:pPr>
    </w:p>
    <w:p w14:paraId="2F5F6F72" w14:textId="2AFC8DE9" w:rsidR="00EB319E" w:rsidRPr="006071E5" w:rsidRDefault="00EB319E" w:rsidP="0042084F">
      <w:pPr>
        <w:pStyle w:val="ListParagraph"/>
        <w:numPr>
          <w:ilvl w:val="0"/>
          <w:numId w:val="13"/>
        </w:numPr>
        <w:spacing w:after="0"/>
      </w:pPr>
      <w:r w:rsidRPr="006071E5">
        <w:t xml:space="preserve">Errors and omissions </w:t>
      </w:r>
      <w:r>
        <w:t xml:space="preserve">in an Entry </w:t>
      </w:r>
      <w:r w:rsidRPr="006071E5">
        <w:t>may be accepted at the Promoter's discretion. Failure by the Promoter to enforce any of its rights at any stage does not constitute a waiver of those rights. The Promoter's legal rights to recover damages or other compensation from such an offender are reserved. </w:t>
      </w:r>
    </w:p>
    <w:p w14:paraId="7A942799" w14:textId="77777777" w:rsidR="006071E5" w:rsidRPr="006071E5" w:rsidRDefault="006071E5" w:rsidP="006F5740">
      <w:pPr>
        <w:spacing w:after="0"/>
      </w:pPr>
      <w:r w:rsidRPr="006071E5">
        <w:t>  </w:t>
      </w:r>
    </w:p>
    <w:p w14:paraId="21697E41" w14:textId="77777777" w:rsidR="00240C72" w:rsidRDefault="00240C72" w:rsidP="00240C72">
      <w:pPr>
        <w:numPr>
          <w:ilvl w:val="0"/>
          <w:numId w:val="14"/>
        </w:numPr>
        <w:spacing w:after="0"/>
      </w:pPr>
      <w:r w:rsidRPr="006071E5">
        <w:t xml:space="preserve">The </w:t>
      </w:r>
      <w:r>
        <w:t>2</w:t>
      </w:r>
      <w:r w:rsidR="0070303B">
        <w:t xml:space="preserve"> </w:t>
      </w:r>
      <w:r w:rsidR="008377CB">
        <w:t>winning entr</w:t>
      </w:r>
      <w:r w:rsidR="0070303B">
        <w:t>ies</w:t>
      </w:r>
      <w:r w:rsidR="006071E5" w:rsidRPr="006071E5">
        <w:t xml:space="preserve"> will be invited to attend the Eligible Game and to participate at quarter time as the players in the following on-field activity (“Promotional Activity”) which will take place at the following events: </w:t>
      </w:r>
    </w:p>
    <w:p w14:paraId="33FD817E" w14:textId="77777777" w:rsidR="00240C72" w:rsidRDefault="006071E5" w:rsidP="00240C72">
      <w:pPr>
        <w:pStyle w:val="ListParagraph"/>
        <w:numPr>
          <w:ilvl w:val="1"/>
          <w:numId w:val="43"/>
        </w:numPr>
        <w:spacing w:after="0"/>
      </w:pPr>
      <w:r w:rsidRPr="00512E2A">
        <w:t>The two (2) drawn competitors ("Players") will compete in an on-field football catching competition against each other. </w:t>
      </w:r>
    </w:p>
    <w:p w14:paraId="61DD516D" w14:textId="77777777" w:rsidR="00240C72" w:rsidRDefault="00240C72" w:rsidP="00240C72">
      <w:pPr>
        <w:pStyle w:val="ListParagraph"/>
        <w:spacing w:after="0"/>
        <w:ind w:left="1080"/>
      </w:pPr>
    </w:p>
    <w:p w14:paraId="4F1709E8" w14:textId="77777777" w:rsidR="00240C72" w:rsidRDefault="006071E5" w:rsidP="00240C72">
      <w:pPr>
        <w:pStyle w:val="ListParagraph"/>
        <w:numPr>
          <w:ilvl w:val="1"/>
          <w:numId w:val="43"/>
        </w:numPr>
        <w:spacing w:after="0"/>
      </w:pPr>
      <w:r w:rsidRPr="00512E2A">
        <w:lastRenderedPageBreak/>
        <w:t>The player that successfully catches the most footballs will be determined the winner. </w:t>
      </w:r>
    </w:p>
    <w:p w14:paraId="41E3E2AC" w14:textId="77777777" w:rsidR="00240C72" w:rsidRDefault="00240C72" w:rsidP="00240C72">
      <w:pPr>
        <w:pStyle w:val="ListParagraph"/>
      </w:pPr>
    </w:p>
    <w:p w14:paraId="3FFFD775" w14:textId="77777777" w:rsidR="00240C72" w:rsidRDefault="006071E5" w:rsidP="00240C72">
      <w:pPr>
        <w:pStyle w:val="ListParagraph"/>
        <w:numPr>
          <w:ilvl w:val="1"/>
          <w:numId w:val="43"/>
        </w:numPr>
        <w:spacing w:after="0"/>
      </w:pPr>
      <w:r w:rsidRPr="00512E2A">
        <w:t xml:space="preserve">Any player who interferes with </w:t>
      </w:r>
      <w:proofErr w:type="gramStart"/>
      <w:r w:rsidRPr="00512E2A">
        <w:t>another</w:t>
      </w:r>
      <w:proofErr w:type="gramEnd"/>
      <w:r w:rsidRPr="00512E2A">
        <w:t xml:space="preserve"> players items during the race to </w:t>
      </w:r>
      <w:r w:rsidR="00240C72">
        <w:t>disrupt</w:t>
      </w:r>
      <w:r w:rsidRPr="00512E2A">
        <w:t xml:space="preserve"> or prevent the other player from completing the race will be disqualified and will not be eligible to win the prize. </w:t>
      </w:r>
    </w:p>
    <w:p w14:paraId="54F98BBA" w14:textId="77777777" w:rsidR="00240C72" w:rsidRDefault="00240C72" w:rsidP="00240C72">
      <w:pPr>
        <w:pStyle w:val="ListParagraph"/>
      </w:pPr>
    </w:p>
    <w:p w14:paraId="056911A9" w14:textId="7048B07C" w:rsidR="006071E5" w:rsidRPr="00512E2A" w:rsidRDefault="006071E5" w:rsidP="00240C72">
      <w:pPr>
        <w:pStyle w:val="ListParagraph"/>
        <w:numPr>
          <w:ilvl w:val="1"/>
          <w:numId w:val="43"/>
        </w:numPr>
        <w:spacing w:after="0"/>
      </w:pPr>
      <w:r w:rsidRPr="00512E2A">
        <w:t>The Winner will be awarded a prize as described below: </w:t>
      </w:r>
      <w:r w:rsidRPr="00512E2A">
        <w:br/>
        <w:t>  One (1) 2025 team signed Sydney Swans football valued at $500 </w:t>
      </w:r>
    </w:p>
    <w:p w14:paraId="2AD73991" w14:textId="7E1F6B6D" w:rsidR="006071E5" w:rsidRPr="00512E2A" w:rsidRDefault="006071E5" w:rsidP="006F5740">
      <w:pPr>
        <w:spacing w:after="0"/>
      </w:pPr>
    </w:p>
    <w:p w14:paraId="746B20BF" w14:textId="77777777" w:rsidR="00BC3AA9" w:rsidRDefault="006071E5" w:rsidP="00BC3AA9">
      <w:pPr>
        <w:pStyle w:val="ListParagraph"/>
        <w:numPr>
          <w:ilvl w:val="0"/>
          <w:numId w:val="22"/>
        </w:numPr>
        <w:spacing w:after="0"/>
      </w:pPr>
      <w:r w:rsidRPr="00512E2A">
        <w:t xml:space="preserve">The first 20 valid entries with the fastest time will be invited to attend to participate in the Sydney Swans Guard of Honour pre match of the Sydney Swans vs </w:t>
      </w:r>
      <w:r w:rsidR="00BC3AA9">
        <w:t>Port Adelaide on 20</w:t>
      </w:r>
      <w:r w:rsidR="00BC3AA9" w:rsidRPr="00BC3AA9">
        <w:rPr>
          <w:vertAlign w:val="superscript"/>
        </w:rPr>
        <w:t>th</w:t>
      </w:r>
      <w:r w:rsidR="00BC3AA9">
        <w:t xml:space="preserve"> </w:t>
      </w:r>
      <w:proofErr w:type="gramStart"/>
      <w:r w:rsidR="00BC3AA9">
        <w:t>April,</w:t>
      </w:r>
      <w:proofErr w:type="gramEnd"/>
      <w:r w:rsidR="00BC3AA9">
        <w:t xml:space="preserve"> 2025.</w:t>
      </w:r>
      <w:r w:rsidRPr="006071E5">
        <w:t> </w:t>
      </w:r>
    </w:p>
    <w:p w14:paraId="78519E28" w14:textId="77777777" w:rsidR="00BC3AA9" w:rsidRDefault="00BC3AA9" w:rsidP="00BC3AA9">
      <w:pPr>
        <w:pStyle w:val="ListParagraph"/>
        <w:spacing w:after="0"/>
      </w:pPr>
    </w:p>
    <w:p w14:paraId="256059A8" w14:textId="4B0ACC6F" w:rsidR="006071E5" w:rsidRDefault="006071E5" w:rsidP="00BC3AA9">
      <w:pPr>
        <w:pStyle w:val="ListParagraph"/>
        <w:numPr>
          <w:ilvl w:val="0"/>
          <w:numId w:val="22"/>
        </w:numPr>
        <w:spacing w:after="0"/>
        <w:rPr>
          <w:ins w:id="7" w:author="Keely Irving" w:date="2025-04-10T15:01:00Z"/>
        </w:rPr>
      </w:pPr>
      <w:r w:rsidRPr="006071E5">
        <w:t xml:space="preserve">Entrants who are selected to participate in </w:t>
      </w:r>
      <w:proofErr w:type="spellStart"/>
      <w:r w:rsidRPr="006071E5">
        <w:t>onfield</w:t>
      </w:r>
      <w:proofErr w:type="spellEnd"/>
      <w:r w:rsidRPr="006071E5">
        <w:t xml:space="preserve"> competition </w:t>
      </w:r>
      <w:r w:rsidR="00240C72" w:rsidRPr="006071E5">
        <w:t>only the</w:t>
      </w:r>
      <w:r w:rsidRPr="006071E5">
        <w:t xml:space="preserve"> Promotional Activity and do not have access to tickets for the corresponding Eligible Game will be provided with two (2) general admission tickets valued at up to $40.00 each (that is $80.00 for the entrant and their companion) to attend and enable them to take part in the Promotional Activity. Any other costs involved in attending the Eligible Game, including travel to and from the venue and expenses incurred at the Eligible Game, will be at the entrant's expense. Any drawn entrant who is unable or unwilling to attend the Eligible Game or to participate in the Promotional Activity will forfeit the tickets and the chance to win any prizes. </w:t>
      </w:r>
    </w:p>
    <w:p w14:paraId="2F272332" w14:textId="77777777" w:rsidR="004663FD" w:rsidRPr="006071E5" w:rsidRDefault="004663FD" w:rsidP="004663FD">
      <w:pPr>
        <w:spacing w:after="0"/>
        <w:ind w:left="720"/>
      </w:pPr>
    </w:p>
    <w:p w14:paraId="7C5C465D" w14:textId="31E507BB" w:rsidR="006071E5" w:rsidRPr="00A069AD" w:rsidRDefault="006071E5" w:rsidP="006F5740">
      <w:pPr>
        <w:numPr>
          <w:ilvl w:val="0"/>
          <w:numId w:val="23"/>
        </w:numPr>
        <w:spacing w:after="0"/>
      </w:pPr>
      <w:r w:rsidRPr="00A069AD">
        <w:t xml:space="preserve">Entrants who are selected to participate in the Guard of Honour must have their own ticket access to the Round </w:t>
      </w:r>
      <w:ins w:id="8" w:author="Sienna Broughton" w:date="2025-04-11T15:26:00Z" w16du:dateUtc="2025-04-11T05:26:00Z">
        <w:r w:rsidR="00396722" w:rsidRPr="00A069AD">
          <w:t>6</w:t>
        </w:r>
      </w:ins>
      <w:r w:rsidRPr="00A069AD">
        <w:t xml:space="preserve"> Sydney Swans vs </w:t>
      </w:r>
      <w:r w:rsidR="00A069AD" w:rsidRPr="00A069AD">
        <w:t xml:space="preserve">Port </w:t>
      </w:r>
      <w:ins w:id="9" w:author="Sienna Broughton" w:date="2025-04-11T15:26:00Z" w16du:dateUtc="2025-04-11T05:26:00Z">
        <w:r w:rsidR="00396722" w:rsidRPr="00A069AD">
          <w:t>Adelaide</w:t>
        </w:r>
      </w:ins>
      <w:r w:rsidRPr="00A069AD">
        <w:t xml:space="preserve"> match at the SCG on, </w:t>
      </w:r>
      <w:r w:rsidR="00A069AD" w:rsidRPr="00A069AD">
        <w:t>20</w:t>
      </w:r>
      <w:ins w:id="10" w:author="Sienna Broughton" w:date="2025-04-11T15:26:00Z" w16du:dateUtc="2025-04-11T05:26:00Z">
        <w:r w:rsidR="00396722" w:rsidRPr="00A069AD">
          <w:t xml:space="preserve"> April</w:t>
        </w:r>
      </w:ins>
      <w:r w:rsidRPr="00A069AD">
        <w:t xml:space="preserve"> 202</w:t>
      </w:r>
      <w:ins w:id="11" w:author="Sienna Broughton" w:date="2025-04-11T15:26:00Z" w16du:dateUtc="2025-04-11T05:26:00Z">
        <w:r w:rsidR="00396722" w:rsidRPr="00A069AD">
          <w:t>5</w:t>
        </w:r>
      </w:ins>
      <w:r w:rsidRPr="00A069AD">
        <w:t>.  </w:t>
      </w:r>
    </w:p>
    <w:p w14:paraId="7B0450CC" w14:textId="77777777" w:rsidR="006071E5" w:rsidRPr="00A069AD" w:rsidRDefault="006071E5" w:rsidP="006F5740">
      <w:pPr>
        <w:spacing w:after="0"/>
      </w:pPr>
      <w:r w:rsidRPr="00A069AD">
        <w:t>  </w:t>
      </w:r>
    </w:p>
    <w:p w14:paraId="660334B5" w14:textId="77777777" w:rsidR="006071E5" w:rsidRPr="006071E5" w:rsidRDefault="006071E5" w:rsidP="006F5740">
      <w:pPr>
        <w:spacing w:after="0"/>
      </w:pPr>
      <w:r w:rsidRPr="006071E5">
        <w:t>  </w:t>
      </w:r>
    </w:p>
    <w:p w14:paraId="2409DFB1" w14:textId="4B61915C" w:rsidR="006071E5" w:rsidRPr="006071E5" w:rsidRDefault="006071E5" w:rsidP="00396722">
      <w:pPr>
        <w:pStyle w:val="ListParagraph"/>
        <w:numPr>
          <w:ilvl w:val="0"/>
          <w:numId w:val="23"/>
        </w:numPr>
        <w:spacing w:after="0"/>
      </w:pPr>
      <w:r w:rsidRPr="006071E5">
        <w:t>The total value of the prize pool of this promotion is $500 AUD.  </w:t>
      </w:r>
    </w:p>
    <w:p w14:paraId="601E153F" w14:textId="5154B256" w:rsidR="006071E5" w:rsidRPr="006071E5" w:rsidDel="00396722" w:rsidRDefault="006071E5" w:rsidP="006F5740">
      <w:pPr>
        <w:spacing w:after="0"/>
        <w:rPr>
          <w:del w:id="12" w:author="Sienna Broughton" w:date="2025-04-11T15:27:00Z" w16du:dateUtc="2025-04-11T05:27:00Z"/>
        </w:rPr>
      </w:pPr>
    </w:p>
    <w:p w14:paraId="19B90C1B" w14:textId="77777777" w:rsidR="006071E5" w:rsidRPr="006071E5" w:rsidRDefault="006071E5" w:rsidP="006F5740">
      <w:pPr>
        <w:spacing w:after="0"/>
      </w:pPr>
      <w:r w:rsidRPr="006071E5">
        <w:t>  </w:t>
      </w:r>
    </w:p>
    <w:p w14:paraId="6B123090" w14:textId="365EF37F" w:rsidR="006071E5" w:rsidRPr="006071E5" w:rsidRDefault="006071E5" w:rsidP="00396722">
      <w:pPr>
        <w:pStyle w:val="ListParagraph"/>
        <w:numPr>
          <w:ilvl w:val="0"/>
          <w:numId w:val="23"/>
        </w:numPr>
        <w:spacing w:after="0"/>
      </w:pPr>
      <w:r w:rsidRPr="006071E5">
        <w:t>If there is a dispute as to the identity of an entrant, the Promoter reserves the right, in its sole discretion, to determine the identity of the entrant. </w:t>
      </w:r>
    </w:p>
    <w:p w14:paraId="33DDEC77" w14:textId="77777777" w:rsidR="006071E5" w:rsidRPr="006071E5" w:rsidRDefault="006071E5" w:rsidP="006F5740">
      <w:pPr>
        <w:spacing w:after="0"/>
      </w:pPr>
      <w:r w:rsidRPr="006071E5">
        <w:t>  </w:t>
      </w:r>
    </w:p>
    <w:p w14:paraId="63C55749" w14:textId="6B25E508" w:rsidR="006071E5" w:rsidRPr="006071E5" w:rsidRDefault="006071E5" w:rsidP="00396722">
      <w:pPr>
        <w:pStyle w:val="ListParagraph"/>
        <w:numPr>
          <w:ilvl w:val="0"/>
          <w:numId w:val="23"/>
        </w:numPr>
        <w:spacing w:after="0"/>
      </w:pPr>
      <w:r w:rsidRPr="006071E5">
        <w:t>Prizes are subject to the standard terms and conditions of the individual prize and service providers. </w:t>
      </w:r>
    </w:p>
    <w:p w14:paraId="24B2855B" w14:textId="77777777" w:rsidR="006071E5" w:rsidRPr="006071E5" w:rsidRDefault="006071E5" w:rsidP="006F5740">
      <w:pPr>
        <w:spacing w:after="0"/>
      </w:pPr>
      <w:r w:rsidRPr="006071E5">
        <w:t>  </w:t>
      </w:r>
    </w:p>
    <w:p w14:paraId="6FB2B4DE" w14:textId="367C8D22" w:rsidR="006071E5" w:rsidRPr="006071E5" w:rsidRDefault="006071E5" w:rsidP="00396722">
      <w:pPr>
        <w:pStyle w:val="ListParagraph"/>
        <w:numPr>
          <w:ilvl w:val="0"/>
          <w:numId w:val="23"/>
        </w:numPr>
        <w:spacing w:after="0"/>
      </w:pPr>
      <w:r w:rsidRPr="006071E5">
        <w:t>The Promoter’s decision is final, and no correspondence will be entered into. </w:t>
      </w:r>
    </w:p>
    <w:p w14:paraId="35D1AD6C" w14:textId="77777777" w:rsidR="006071E5" w:rsidRPr="006071E5" w:rsidRDefault="006071E5" w:rsidP="006F5740">
      <w:pPr>
        <w:spacing w:after="0"/>
      </w:pPr>
      <w:r w:rsidRPr="006071E5">
        <w:t>  </w:t>
      </w:r>
    </w:p>
    <w:p w14:paraId="47F6DCFA" w14:textId="5D54F647" w:rsidR="006071E5" w:rsidRPr="006071E5" w:rsidRDefault="006071E5" w:rsidP="00396722">
      <w:pPr>
        <w:pStyle w:val="ListParagraph"/>
        <w:numPr>
          <w:ilvl w:val="0"/>
          <w:numId w:val="23"/>
        </w:numPr>
        <w:spacing w:after="0"/>
      </w:pPr>
      <w:r w:rsidRPr="006071E5">
        <w:lastRenderedPageBreak/>
        <w:t>If for any reason the winner does not take or redeem a prize (or part of a prize) at/by the time stipulated by the Promoter, then the prize (or that part of the prize) will be forfeited.  </w:t>
      </w:r>
    </w:p>
    <w:p w14:paraId="64884D5E" w14:textId="77777777" w:rsidR="006071E5" w:rsidRPr="006071E5" w:rsidRDefault="006071E5" w:rsidP="006F5740">
      <w:pPr>
        <w:spacing w:after="0"/>
      </w:pPr>
      <w:r w:rsidRPr="006071E5">
        <w:t>  </w:t>
      </w:r>
    </w:p>
    <w:p w14:paraId="5C0CF43A" w14:textId="72D2162E" w:rsidR="006071E5" w:rsidRPr="006071E5" w:rsidRDefault="006071E5" w:rsidP="00396722">
      <w:pPr>
        <w:pStyle w:val="ListParagraph"/>
        <w:numPr>
          <w:ilvl w:val="0"/>
          <w:numId w:val="23"/>
        </w:numPr>
        <w:spacing w:after="0"/>
      </w:pPr>
      <w:r w:rsidRPr="006071E5">
        <w:t>If a prize (or part of a prize) is unavailable, the Promoter, in its discretion, reserves the right to substitute the prize (or that part of the prize) with a prize to the equal value and/or specification, subject to any written directions from a regulatory authority. </w:t>
      </w:r>
    </w:p>
    <w:p w14:paraId="7802302E" w14:textId="77777777" w:rsidR="006071E5" w:rsidRPr="006071E5" w:rsidRDefault="006071E5" w:rsidP="006F5740">
      <w:pPr>
        <w:spacing w:after="0"/>
      </w:pPr>
      <w:r w:rsidRPr="006071E5">
        <w:t>  </w:t>
      </w:r>
    </w:p>
    <w:p w14:paraId="06FF501F" w14:textId="7EC0F7B8" w:rsidR="006071E5" w:rsidRPr="006071E5" w:rsidRDefault="006071E5" w:rsidP="00396722">
      <w:pPr>
        <w:pStyle w:val="ListParagraph"/>
        <w:numPr>
          <w:ilvl w:val="0"/>
          <w:numId w:val="23"/>
        </w:numPr>
        <w:spacing w:after="0"/>
      </w:pPr>
      <w:r w:rsidRPr="006071E5">
        <w:t>Prizes, or any unused portion of a prize, are not transferable or exchangeable and cannot be taken as cash.  </w:t>
      </w:r>
    </w:p>
    <w:p w14:paraId="0BB16F09" w14:textId="77777777" w:rsidR="006071E5" w:rsidRPr="006071E5" w:rsidRDefault="006071E5" w:rsidP="006F5740">
      <w:pPr>
        <w:spacing w:after="0"/>
      </w:pPr>
      <w:r w:rsidRPr="006071E5">
        <w:t>  </w:t>
      </w:r>
    </w:p>
    <w:p w14:paraId="30FD6178" w14:textId="7B2A78C2" w:rsidR="006071E5" w:rsidRPr="006071E5" w:rsidRDefault="006071E5" w:rsidP="00396722">
      <w:pPr>
        <w:pStyle w:val="ListParagraph"/>
        <w:numPr>
          <w:ilvl w:val="0"/>
          <w:numId w:val="23"/>
        </w:numPr>
        <w:spacing w:after="0"/>
      </w:pPr>
      <w:r w:rsidRPr="006071E5">
        <w:t>Entrants consent to the Promoter and Transport for NSW using their name, likeness, image and/or voice in the event they are a winner (including photograph, film and/or recording of the same) in any media for an unlimited period without remuneration for the purpose of promoting this promotion (including any outcome), and promoting any products manufactured, distributed and/or supplied by the Promoter or Transport for NS</w:t>
      </w:r>
      <w:r w:rsidR="00A069AD">
        <w:t>W</w:t>
      </w:r>
      <w:r w:rsidRPr="006071E5">
        <w:t>. </w:t>
      </w:r>
    </w:p>
    <w:p w14:paraId="03911117" w14:textId="77777777" w:rsidR="006071E5" w:rsidRPr="006071E5" w:rsidRDefault="006071E5" w:rsidP="006F5740">
      <w:pPr>
        <w:spacing w:after="0"/>
      </w:pPr>
      <w:r w:rsidRPr="006071E5">
        <w:t>  </w:t>
      </w:r>
    </w:p>
    <w:p w14:paraId="6F494052" w14:textId="6557B04B" w:rsidR="006071E5" w:rsidRPr="006071E5" w:rsidRDefault="006071E5" w:rsidP="00396722">
      <w:pPr>
        <w:pStyle w:val="ListParagraph"/>
        <w:numPr>
          <w:ilvl w:val="0"/>
          <w:numId w:val="23"/>
        </w:numPr>
        <w:spacing w:after="0"/>
      </w:pPr>
      <w:r w:rsidRPr="006071E5">
        <w:t>If this promotion is interfered with in any way or is not capable of being conducted as reasonably anticipated due to any reason beyond the reasonable control of the Promoter, including but not limited to technical difficulties, unauthorised intervention, fraud, AFL fixture changes, government restrictions, epidemics, pandemics or health concerns, the Promoter reserves the right, in its sole discretion, to the fullest extent permitted by law: (a) to disqualify any entrant; or (b) subject to any written directions from a regulatory authority, to modify, suspend, terminate or cancel the promotion, as appropriate. </w:t>
      </w:r>
    </w:p>
    <w:p w14:paraId="683586FE" w14:textId="77777777" w:rsidR="006071E5" w:rsidRPr="006071E5" w:rsidRDefault="006071E5" w:rsidP="006F5740">
      <w:pPr>
        <w:spacing w:after="0"/>
      </w:pPr>
      <w:r w:rsidRPr="006071E5">
        <w:t>  </w:t>
      </w:r>
    </w:p>
    <w:p w14:paraId="6888AC31" w14:textId="61AD2CB9" w:rsidR="006071E5" w:rsidRPr="006071E5" w:rsidRDefault="006071E5" w:rsidP="00396722">
      <w:pPr>
        <w:pStyle w:val="ListParagraph"/>
        <w:numPr>
          <w:ilvl w:val="0"/>
          <w:numId w:val="23"/>
        </w:numPr>
        <w:spacing w:after="0"/>
      </w:pPr>
      <w:r w:rsidRPr="006071E5">
        <w:t>Any cost associated with accessing the promotional website is the entrant’s responsibility and is dependent on the Internet service provider used. The use of any automated entry software or any other mechanical or electronic means that allows an entrant to automatically enter repeatedly is prohibited and will render all entries submitted by that entrant invalid. </w:t>
      </w:r>
    </w:p>
    <w:p w14:paraId="5E42BF8C" w14:textId="77777777" w:rsidR="006071E5" w:rsidRPr="006071E5" w:rsidRDefault="006071E5" w:rsidP="006F5740">
      <w:pPr>
        <w:spacing w:after="0"/>
      </w:pPr>
      <w:r w:rsidRPr="006071E5">
        <w:t>  </w:t>
      </w:r>
    </w:p>
    <w:p w14:paraId="41BB3F57" w14:textId="6272BD3E" w:rsidR="006071E5" w:rsidRPr="006071E5" w:rsidRDefault="006071E5" w:rsidP="00396722">
      <w:pPr>
        <w:pStyle w:val="ListParagraph"/>
        <w:numPr>
          <w:ilvl w:val="0"/>
          <w:numId w:val="23"/>
        </w:numPr>
        <w:spacing w:after="0"/>
      </w:pPr>
      <w:r w:rsidRPr="006071E5">
        <w:t>Nothing in these Terms and Conditions limits, excludes or modifies or purports to limit, exclude or modify the statutory consumer guarantees as provided under the Competition and Consumer Act, as well as any other implied warranties under the ASIC Act or similar consumer protection laws in the States and Territories of Australia (“</w:t>
      </w:r>
      <w:r w:rsidRPr="00396722">
        <w:rPr>
          <w:b/>
          <w:bCs/>
        </w:rPr>
        <w:t>Non-Excludable Guarantees</w:t>
      </w:r>
      <w:r w:rsidRPr="006071E5">
        <w:t xml:space="preserve">”). Except for any liability that cannot by law be excluded, including the Non-Excludable Guarantees, the Promoter (including its respective officers, employees and agents) excludes all </w:t>
      </w:r>
      <w:r w:rsidRPr="006071E5">
        <w:lastRenderedPageBreak/>
        <w:t>liability (howsoever caused), for any personal injury; or any loss or damage (including loss of opportunity); whether direct, indirect, special or consequential, arising in any way out of the promotion. </w:t>
      </w:r>
    </w:p>
    <w:p w14:paraId="4779D282" w14:textId="77777777" w:rsidR="006071E5" w:rsidRPr="006071E5" w:rsidRDefault="006071E5" w:rsidP="006F5740">
      <w:pPr>
        <w:spacing w:after="0"/>
      </w:pPr>
      <w:r w:rsidRPr="006071E5">
        <w:t>  </w:t>
      </w:r>
    </w:p>
    <w:p w14:paraId="278DA044" w14:textId="4D61E571" w:rsidR="006071E5" w:rsidRPr="006071E5" w:rsidRDefault="006071E5" w:rsidP="00396722">
      <w:pPr>
        <w:pStyle w:val="ListParagraph"/>
        <w:numPr>
          <w:ilvl w:val="0"/>
          <w:numId w:val="23"/>
        </w:numPr>
        <w:spacing w:after="0"/>
      </w:pPr>
      <w:r w:rsidRPr="006071E5">
        <w:t>Except for any liability that cannot by law be excluded, including the Non-Excludable Guarantees, the Promoter (including its respective officers, employees and agents) is not responsible for and excludes all liability (howsoever caused ), for any personal injury; or any loss or damage (including loss of opportunity); whether direct, indirect, special or consequential, arising in any way out of: (a) any technical difficulties or equipment malfunction (whether or not under the Promoter’s control); (b) any theft, unauthorised access or third party interference; (c) any entry or prize claim that is late, lost, altered, damaged or misdirected (whether or not after their receipt by the Promoter) due to any reason beyond the reasonable control of the Promoter; (d) any variation in prize value to that stated in these Terms and Conditions; (e) any tax liability incurred by a winner or entrant; or (f) use of a prize.  </w:t>
      </w:r>
    </w:p>
    <w:p w14:paraId="7F4A1EC6" w14:textId="77777777" w:rsidR="006071E5" w:rsidRPr="006071E5" w:rsidRDefault="006071E5" w:rsidP="006F5740">
      <w:pPr>
        <w:spacing w:after="0"/>
      </w:pPr>
      <w:r w:rsidRPr="006071E5">
        <w:t>  </w:t>
      </w:r>
    </w:p>
    <w:p w14:paraId="598B9C79" w14:textId="1DFDE747" w:rsidR="006071E5" w:rsidRPr="006071E5" w:rsidRDefault="006071E5" w:rsidP="00396722">
      <w:pPr>
        <w:pStyle w:val="ListParagraph"/>
        <w:numPr>
          <w:ilvl w:val="0"/>
          <w:numId w:val="23"/>
        </w:numPr>
        <w:spacing w:after="0"/>
      </w:pPr>
      <w:r w:rsidRPr="006071E5">
        <w:t>The Promoter collects personal information ("</w:t>
      </w:r>
      <w:r w:rsidRPr="00396722">
        <w:rPr>
          <w:b/>
          <w:bCs/>
        </w:rPr>
        <w:t>PI</w:t>
      </w:r>
      <w:r w:rsidRPr="006071E5">
        <w:t xml:space="preserve">") </w:t>
      </w:r>
      <w:proofErr w:type="gramStart"/>
      <w:r w:rsidRPr="006071E5">
        <w:t>in order to</w:t>
      </w:r>
      <w:proofErr w:type="gramEnd"/>
      <w:r w:rsidRPr="006071E5">
        <w:t xml:space="preserve"> conduct the promotion and may, for this purpose, disclose such PI to third parties, including but not limited to agents, contractors, service providers, prize suppliers and, as required, to Australian regulatory authorities. Entry is conditional on providing this PI. The Promoter will also use and handle PI as set out in its Privacy Policy, which can be viewed at  </w:t>
      </w:r>
      <w:hyperlink r:id="rId13" w:tgtFrame="_blank" w:history="1">
        <w:r w:rsidRPr="006071E5">
          <w:rPr>
            <w:rStyle w:val="Hyperlink"/>
          </w:rPr>
          <w:t>https://www.sydneyswans.com.au/privacy</w:t>
        </w:r>
      </w:hyperlink>
      <w:r w:rsidRPr="006071E5">
        <w:t>. In addition to any use that may be outlined in the Promoter’s Privacy Policy, the Promoter may, for an indefinite period, unless otherwise advised, use the PI for promotional, marketing, publicity, research and profiling purposes, including sending electronic messages or telephoning the entrant. The Privacy Policy also contains information about how entrants may opt out, access, update or correct their PI, how entrants may complain about a breach of the Australian Privacy Principles or any other applicable law and how those complaints will be dealt with. All entries become the property of the Promoter. The Promoter will not disclose PI to any entity outside of Australia, other than Transport for NSW.  </w:t>
      </w:r>
    </w:p>
    <w:p w14:paraId="5BFEA240" w14:textId="77777777" w:rsidR="006071E5" w:rsidRPr="006071E5" w:rsidRDefault="006071E5" w:rsidP="006F5740">
      <w:pPr>
        <w:spacing w:after="0"/>
      </w:pPr>
      <w:r w:rsidRPr="006071E5">
        <w:t>  </w:t>
      </w:r>
    </w:p>
    <w:p w14:paraId="5F814C23" w14:textId="77777777" w:rsidR="006071E5" w:rsidRPr="006071E5" w:rsidRDefault="006071E5" w:rsidP="006F5740">
      <w:pPr>
        <w:spacing w:after="0"/>
      </w:pPr>
      <w:r w:rsidRPr="006071E5">
        <w:t>  </w:t>
      </w:r>
    </w:p>
    <w:p w14:paraId="7E52B394" w14:textId="77777777" w:rsidR="006071E5" w:rsidRPr="006071E5" w:rsidRDefault="006071E5" w:rsidP="006F5740">
      <w:pPr>
        <w:spacing w:after="0"/>
      </w:pPr>
      <w:r w:rsidRPr="006071E5">
        <w:t>NSW Trade Promotion Authority No. TP/01423 </w:t>
      </w:r>
    </w:p>
    <w:p w14:paraId="1D972E4D" w14:textId="77777777" w:rsidR="006071E5" w:rsidRDefault="006071E5" w:rsidP="006F5740">
      <w:pPr>
        <w:spacing w:after="0"/>
      </w:pPr>
    </w:p>
    <w:sectPr w:rsidR="006071E5">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7307" w14:textId="77777777" w:rsidR="004F19DC" w:rsidRDefault="004F19DC" w:rsidP="000B3E16">
      <w:pPr>
        <w:spacing w:after="0" w:line="240" w:lineRule="auto"/>
      </w:pPr>
      <w:r>
        <w:separator/>
      </w:r>
    </w:p>
  </w:endnote>
  <w:endnote w:type="continuationSeparator" w:id="0">
    <w:p w14:paraId="73A6F4A7" w14:textId="77777777" w:rsidR="004F19DC" w:rsidRDefault="004F19DC" w:rsidP="000B3E16">
      <w:pPr>
        <w:spacing w:after="0" w:line="240" w:lineRule="auto"/>
      </w:pPr>
      <w:r>
        <w:continuationSeparator/>
      </w:r>
    </w:p>
  </w:endnote>
  <w:endnote w:type="continuationNotice" w:id="1">
    <w:p w14:paraId="388C453A" w14:textId="77777777" w:rsidR="004F19DC" w:rsidRDefault="004F1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7392" w14:textId="464AD958" w:rsidR="000B3E16" w:rsidRDefault="000B3E16">
    <w:pPr>
      <w:pStyle w:val="Footer"/>
    </w:pPr>
    <w:r>
      <w:rPr>
        <w:noProof/>
      </w:rPr>
      <mc:AlternateContent>
        <mc:Choice Requires="wps">
          <w:drawing>
            <wp:anchor distT="0" distB="0" distL="0" distR="0" simplePos="0" relativeHeight="251658240" behindDoc="0" locked="0" layoutInCell="1" allowOverlap="1" wp14:anchorId="4080EC38" wp14:editId="7375BD63">
              <wp:simplePos x="635" y="635"/>
              <wp:positionH relativeFrom="page">
                <wp:align>center</wp:align>
              </wp:positionH>
              <wp:positionV relativeFrom="page">
                <wp:align>bottom</wp:align>
              </wp:positionV>
              <wp:extent cx="459740" cy="370205"/>
              <wp:effectExtent l="0" t="0" r="16510" b="0"/>
              <wp:wrapNone/>
              <wp:docPr id="95897712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DBC61F0" w14:textId="6F0615BE" w:rsidR="000B3E16" w:rsidRPr="000B3E16" w:rsidRDefault="000B3E16" w:rsidP="000B3E16">
                          <w:pPr>
                            <w:spacing w:after="0"/>
                            <w:rPr>
                              <w:rFonts w:ascii="Calibri" w:eastAsia="Calibri" w:hAnsi="Calibri" w:cs="Calibri"/>
                              <w:noProof/>
                              <w:color w:val="000000"/>
                              <w:sz w:val="20"/>
                              <w:szCs w:val="20"/>
                            </w:rPr>
                          </w:pPr>
                          <w:r w:rsidRPr="000B3E1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0EC38"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6DBC61F0" w14:textId="6F0615BE" w:rsidR="000B3E16" w:rsidRPr="000B3E16" w:rsidRDefault="000B3E16" w:rsidP="000B3E16">
                    <w:pPr>
                      <w:spacing w:after="0"/>
                      <w:rPr>
                        <w:rFonts w:ascii="Calibri" w:eastAsia="Calibri" w:hAnsi="Calibri" w:cs="Calibri"/>
                        <w:noProof/>
                        <w:color w:val="000000"/>
                        <w:sz w:val="20"/>
                        <w:szCs w:val="20"/>
                      </w:rPr>
                    </w:pPr>
                    <w:r w:rsidRPr="000B3E1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52F5" w14:textId="2D6FC07A" w:rsidR="000B3E16" w:rsidRDefault="000B3E16">
    <w:pPr>
      <w:pStyle w:val="Footer"/>
    </w:pPr>
    <w:r>
      <w:rPr>
        <w:noProof/>
      </w:rPr>
      <mc:AlternateContent>
        <mc:Choice Requires="wps">
          <w:drawing>
            <wp:anchor distT="0" distB="0" distL="0" distR="0" simplePos="0" relativeHeight="251658241" behindDoc="0" locked="0" layoutInCell="1" allowOverlap="1" wp14:anchorId="3337C1B7" wp14:editId="33C02CBC">
              <wp:simplePos x="635" y="635"/>
              <wp:positionH relativeFrom="page">
                <wp:align>center</wp:align>
              </wp:positionH>
              <wp:positionV relativeFrom="page">
                <wp:align>bottom</wp:align>
              </wp:positionV>
              <wp:extent cx="459740" cy="370205"/>
              <wp:effectExtent l="0" t="0" r="16510" b="0"/>
              <wp:wrapNone/>
              <wp:docPr id="61220794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EAC069A" w14:textId="68862A65" w:rsidR="000B3E16" w:rsidRPr="000B3E16" w:rsidRDefault="000B3E16" w:rsidP="000B3E16">
                          <w:pPr>
                            <w:spacing w:after="0"/>
                            <w:rPr>
                              <w:rFonts w:ascii="Calibri" w:eastAsia="Calibri" w:hAnsi="Calibri" w:cs="Calibri"/>
                              <w:noProof/>
                              <w:color w:val="000000"/>
                              <w:sz w:val="20"/>
                              <w:szCs w:val="20"/>
                            </w:rPr>
                          </w:pPr>
                          <w:r w:rsidRPr="000B3E1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7C1B7"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3EAC069A" w14:textId="68862A65" w:rsidR="000B3E16" w:rsidRPr="000B3E16" w:rsidRDefault="000B3E16" w:rsidP="000B3E16">
                    <w:pPr>
                      <w:spacing w:after="0"/>
                      <w:rPr>
                        <w:rFonts w:ascii="Calibri" w:eastAsia="Calibri" w:hAnsi="Calibri" w:cs="Calibri"/>
                        <w:noProof/>
                        <w:color w:val="000000"/>
                        <w:sz w:val="20"/>
                        <w:szCs w:val="20"/>
                      </w:rPr>
                    </w:pPr>
                    <w:r w:rsidRPr="000B3E1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556A" w14:textId="65DFEAC3" w:rsidR="000B3E16" w:rsidRDefault="000B3E16">
    <w:pPr>
      <w:pStyle w:val="Footer"/>
    </w:pPr>
    <w:r>
      <w:rPr>
        <w:noProof/>
      </w:rPr>
      <mc:AlternateContent>
        <mc:Choice Requires="wps">
          <w:drawing>
            <wp:anchor distT="0" distB="0" distL="0" distR="0" simplePos="0" relativeHeight="251658242" behindDoc="0" locked="0" layoutInCell="1" allowOverlap="1" wp14:anchorId="5A3E387E" wp14:editId="7151640B">
              <wp:simplePos x="635" y="635"/>
              <wp:positionH relativeFrom="page">
                <wp:align>center</wp:align>
              </wp:positionH>
              <wp:positionV relativeFrom="page">
                <wp:align>bottom</wp:align>
              </wp:positionV>
              <wp:extent cx="459740" cy="370205"/>
              <wp:effectExtent l="0" t="0" r="16510" b="0"/>
              <wp:wrapNone/>
              <wp:docPr id="167662572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57353EB" w14:textId="64675521" w:rsidR="000B3E16" w:rsidRPr="000B3E16" w:rsidRDefault="000B3E16" w:rsidP="000B3E16">
                          <w:pPr>
                            <w:spacing w:after="0"/>
                            <w:rPr>
                              <w:rFonts w:ascii="Calibri" w:eastAsia="Calibri" w:hAnsi="Calibri" w:cs="Calibri"/>
                              <w:noProof/>
                              <w:color w:val="000000"/>
                              <w:sz w:val="20"/>
                              <w:szCs w:val="20"/>
                            </w:rPr>
                          </w:pPr>
                          <w:r w:rsidRPr="000B3E1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E387E"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757353EB" w14:textId="64675521" w:rsidR="000B3E16" w:rsidRPr="000B3E16" w:rsidRDefault="000B3E16" w:rsidP="000B3E16">
                    <w:pPr>
                      <w:spacing w:after="0"/>
                      <w:rPr>
                        <w:rFonts w:ascii="Calibri" w:eastAsia="Calibri" w:hAnsi="Calibri" w:cs="Calibri"/>
                        <w:noProof/>
                        <w:color w:val="000000"/>
                        <w:sz w:val="20"/>
                        <w:szCs w:val="20"/>
                      </w:rPr>
                    </w:pPr>
                    <w:r w:rsidRPr="000B3E1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DB9F" w14:textId="77777777" w:rsidR="004F19DC" w:rsidRDefault="004F19DC" w:rsidP="000B3E16">
      <w:pPr>
        <w:spacing w:after="0" w:line="240" w:lineRule="auto"/>
      </w:pPr>
      <w:r>
        <w:separator/>
      </w:r>
    </w:p>
  </w:footnote>
  <w:footnote w:type="continuationSeparator" w:id="0">
    <w:p w14:paraId="2EE7E891" w14:textId="77777777" w:rsidR="004F19DC" w:rsidRDefault="004F19DC" w:rsidP="000B3E16">
      <w:pPr>
        <w:spacing w:after="0" w:line="240" w:lineRule="auto"/>
      </w:pPr>
      <w:r>
        <w:continuationSeparator/>
      </w:r>
    </w:p>
  </w:footnote>
  <w:footnote w:type="continuationNotice" w:id="1">
    <w:p w14:paraId="37F7A8CD" w14:textId="77777777" w:rsidR="004F19DC" w:rsidRDefault="004F19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BA9"/>
    <w:multiLevelType w:val="multilevel"/>
    <w:tmpl w:val="218C6C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04AC3"/>
    <w:multiLevelType w:val="multilevel"/>
    <w:tmpl w:val="A8484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072FC"/>
    <w:multiLevelType w:val="multilevel"/>
    <w:tmpl w:val="E0F22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50E34"/>
    <w:multiLevelType w:val="multilevel"/>
    <w:tmpl w:val="253CED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73A67"/>
    <w:multiLevelType w:val="multilevel"/>
    <w:tmpl w:val="63B6A9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B16A2"/>
    <w:multiLevelType w:val="multilevel"/>
    <w:tmpl w:val="E2522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F2E27"/>
    <w:multiLevelType w:val="multilevel"/>
    <w:tmpl w:val="79DEAD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469C2"/>
    <w:multiLevelType w:val="multilevel"/>
    <w:tmpl w:val="F6DE3F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503B8"/>
    <w:multiLevelType w:val="multilevel"/>
    <w:tmpl w:val="971EE3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D86FB0"/>
    <w:multiLevelType w:val="multilevel"/>
    <w:tmpl w:val="E4007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D4DAC"/>
    <w:multiLevelType w:val="multilevel"/>
    <w:tmpl w:val="F3E07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F511A"/>
    <w:multiLevelType w:val="multilevel"/>
    <w:tmpl w:val="3ACE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C6DA7"/>
    <w:multiLevelType w:val="multilevel"/>
    <w:tmpl w:val="F55C5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F27D0"/>
    <w:multiLevelType w:val="multilevel"/>
    <w:tmpl w:val="0EFC5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B0126"/>
    <w:multiLevelType w:val="multilevel"/>
    <w:tmpl w:val="95AEB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6A0FE6"/>
    <w:multiLevelType w:val="multilevel"/>
    <w:tmpl w:val="40E892C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8519D"/>
    <w:multiLevelType w:val="multilevel"/>
    <w:tmpl w:val="65FAA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EB2B90"/>
    <w:multiLevelType w:val="multilevel"/>
    <w:tmpl w:val="C1EE78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822572"/>
    <w:multiLevelType w:val="multilevel"/>
    <w:tmpl w:val="86668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376269"/>
    <w:multiLevelType w:val="multilevel"/>
    <w:tmpl w:val="447C9B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A864B5"/>
    <w:multiLevelType w:val="multilevel"/>
    <w:tmpl w:val="63DA39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1B3B6E"/>
    <w:multiLevelType w:val="multilevel"/>
    <w:tmpl w:val="7534A8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63EA8"/>
    <w:multiLevelType w:val="multilevel"/>
    <w:tmpl w:val="C1EAC7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56E51"/>
    <w:multiLevelType w:val="multilevel"/>
    <w:tmpl w:val="D906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C44F7"/>
    <w:multiLevelType w:val="multilevel"/>
    <w:tmpl w:val="172EA9A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B6628B"/>
    <w:multiLevelType w:val="multilevel"/>
    <w:tmpl w:val="BD10C9DE"/>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4EB8247A"/>
    <w:multiLevelType w:val="multilevel"/>
    <w:tmpl w:val="2BB0757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46D87"/>
    <w:multiLevelType w:val="multilevel"/>
    <w:tmpl w:val="3FB67F6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5C05E79"/>
    <w:multiLevelType w:val="multilevel"/>
    <w:tmpl w:val="33C219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584326"/>
    <w:multiLevelType w:val="multilevel"/>
    <w:tmpl w:val="A770D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8C388B"/>
    <w:multiLevelType w:val="multilevel"/>
    <w:tmpl w:val="8AC2A5D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D1E1010"/>
    <w:multiLevelType w:val="multilevel"/>
    <w:tmpl w:val="B8507B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AB23B0"/>
    <w:multiLevelType w:val="multilevel"/>
    <w:tmpl w:val="AC2208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77CBD"/>
    <w:multiLevelType w:val="multilevel"/>
    <w:tmpl w:val="5AA84D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C64A4"/>
    <w:multiLevelType w:val="multilevel"/>
    <w:tmpl w:val="8B84CCE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740A64AB"/>
    <w:multiLevelType w:val="multilevel"/>
    <w:tmpl w:val="76BA273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B9117C"/>
    <w:multiLevelType w:val="multilevel"/>
    <w:tmpl w:val="ADD09B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50325B"/>
    <w:multiLevelType w:val="multilevel"/>
    <w:tmpl w:val="1C6A6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820910"/>
    <w:multiLevelType w:val="multilevel"/>
    <w:tmpl w:val="98A20B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50809"/>
    <w:multiLevelType w:val="multilevel"/>
    <w:tmpl w:val="ED9AE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B06273"/>
    <w:multiLevelType w:val="multilevel"/>
    <w:tmpl w:val="32BA6F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19780E"/>
    <w:multiLevelType w:val="multilevel"/>
    <w:tmpl w:val="0FA20E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CB3032"/>
    <w:multiLevelType w:val="multilevel"/>
    <w:tmpl w:val="5058B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661256">
    <w:abstractNumId w:val="23"/>
  </w:num>
  <w:num w:numId="2" w16cid:durableId="1666739476">
    <w:abstractNumId w:val="12"/>
  </w:num>
  <w:num w:numId="3" w16cid:durableId="90862130">
    <w:abstractNumId w:val="29"/>
  </w:num>
  <w:num w:numId="4" w16cid:durableId="381098344">
    <w:abstractNumId w:val="18"/>
  </w:num>
  <w:num w:numId="5" w16cid:durableId="2085758216">
    <w:abstractNumId w:val="27"/>
  </w:num>
  <w:num w:numId="6" w16cid:durableId="1105151217">
    <w:abstractNumId w:val="25"/>
  </w:num>
  <w:num w:numId="7" w16cid:durableId="4744662">
    <w:abstractNumId w:val="14"/>
  </w:num>
  <w:num w:numId="8" w16cid:durableId="575625638">
    <w:abstractNumId w:val="1"/>
  </w:num>
  <w:num w:numId="9" w16cid:durableId="617495095">
    <w:abstractNumId w:val="9"/>
  </w:num>
  <w:num w:numId="10" w16cid:durableId="1459879968">
    <w:abstractNumId w:val="13"/>
  </w:num>
  <w:num w:numId="11" w16cid:durableId="1971284945">
    <w:abstractNumId w:val="37"/>
  </w:num>
  <w:num w:numId="12" w16cid:durableId="2118209866">
    <w:abstractNumId w:val="8"/>
  </w:num>
  <w:num w:numId="13" w16cid:durableId="790787526">
    <w:abstractNumId w:val="28"/>
  </w:num>
  <w:num w:numId="14" w16cid:durableId="1593473672">
    <w:abstractNumId w:val="38"/>
  </w:num>
  <w:num w:numId="15" w16cid:durableId="1007292222">
    <w:abstractNumId w:val="11"/>
  </w:num>
  <w:num w:numId="16" w16cid:durableId="1716587263">
    <w:abstractNumId w:val="42"/>
  </w:num>
  <w:num w:numId="17" w16cid:durableId="1394541205">
    <w:abstractNumId w:val="5"/>
  </w:num>
  <w:num w:numId="18" w16cid:durableId="951714732">
    <w:abstractNumId w:val="16"/>
  </w:num>
  <w:num w:numId="19" w16cid:durableId="408305877">
    <w:abstractNumId w:val="3"/>
  </w:num>
  <w:num w:numId="20" w16cid:durableId="82918100">
    <w:abstractNumId w:val="34"/>
  </w:num>
  <w:num w:numId="21" w16cid:durableId="906957671">
    <w:abstractNumId w:val="2"/>
  </w:num>
  <w:num w:numId="22" w16cid:durableId="1378315837">
    <w:abstractNumId w:val="4"/>
  </w:num>
  <w:num w:numId="23" w16cid:durableId="737941007">
    <w:abstractNumId w:val="36"/>
  </w:num>
  <w:num w:numId="24" w16cid:durableId="1540822296">
    <w:abstractNumId w:val="40"/>
  </w:num>
  <w:num w:numId="25" w16cid:durableId="2087258406">
    <w:abstractNumId w:val="39"/>
  </w:num>
  <w:num w:numId="26" w16cid:durableId="1579747437">
    <w:abstractNumId w:val="21"/>
  </w:num>
  <w:num w:numId="27" w16cid:durableId="2064599528">
    <w:abstractNumId w:val="31"/>
  </w:num>
  <w:num w:numId="28" w16cid:durableId="869342550">
    <w:abstractNumId w:val="0"/>
  </w:num>
  <w:num w:numId="29" w16cid:durableId="1941910151">
    <w:abstractNumId w:val="20"/>
  </w:num>
  <w:num w:numId="30" w16cid:durableId="862744397">
    <w:abstractNumId w:val="17"/>
  </w:num>
  <w:num w:numId="31" w16cid:durableId="523594628">
    <w:abstractNumId w:val="19"/>
  </w:num>
  <w:num w:numId="32" w16cid:durableId="1821847288">
    <w:abstractNumId w:val="33"/>
  </w:num>
  <w:num w:numId="33" w16cid:durableId="814374122">
    <w:abstractNumId w:val="6"/>
  </w:num>
  <w:num w:numId="34" w16cid:durableId="2093548500">
    <w:abstractNumId w:val="26"/>
  </w:num>
  <w:num w:numId="35" w16cid:durableId="1458795961">
    <w:abstractNumId w:val="7"/>
  </w:num>
  <w:num w:numId="36" w16cid:durableId="2083209126">
    <w:abstractNumId w:val="41"/>
  </w:num>
  <w:num w:numId="37" w16cid:durableId="1036276128">
    <w:abstractNumId w:val="10"/>
  </w:num>
  <w:num w:numId="38" w16cid:durableId="706830728">
    <w:abstractNumId w:val="15"/>
  </w:num>
  <w:num w:numId="39" w16cid:durableId="863635200">
    <w:abstractNumId w:val="35"/>
  </w:num>
  <w:num w:numId="40" w16cid:durableId="66657799">
    <w:abstractNumId w:val="22"/>
  </w:num>
  <w:num w:numId="41" w16cid:durableId="237402399">
    <w:abstractNumId w:val="30"/>
  </w:num>
  <w:num w:numId="42" w16cid:durableId="381751599">
    <w:abstractNumId w:val="32"/>
  </w:num>
  <w:num w:numId="43" w16cid:durableId="26099447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ly Irving">
    <w15:presenceInfo w15:providerId="None" w15:userId="Keely Irving"/>
  </w15:person>
  <w15:person w15:author="Sienna Broughton">
    <w15:presenceInfo w15:providerId="AD" w15:userId="S::BroughtonS@sydneyswans.com.au::f91b1b64-b2d5-4741-8d47-e0ae55dc3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E5"/>
    <w:rsid w:val="00004B2D"/>
    <w:rsid w:val="000B3E16"/>
    <w:rsid w:val="0010406A"/>
    <w:rsid w:val="001362F1"/>
    <w:rsid w:val="00212BEE"/>
    <w:rsid w:val="00240C72"/>
    <w:rsid w:val="00241BD5"/>
    <w:rsid w:val="00293A11"/>
    <w:rsid w:val="003765D5"/>
    <w:rsid w:val="00396722"/>
    <w:rsid w:val="003A287B"/>
    <w:rsid w:val="003B29DF"/>
    <w:rsid w:val="0040202C"/>
    <w:rsid w:val="0042084F"/>
    <w:rsid w:val="004663FD"/>
    <w:rsid w:val="00476104"/>
    <w:rsid w:val="004F19DC"/>
    <w:rsid w:val="00512E2A"/>
    <w:rsid w:val="00566B14"/>
    <w:rsid w:val="005E6FEF"/>
    <w:rsid w:val="005F524A"/>
    <w:rsid w:val="0060628A"/>
    <w:rsid w:val="006071E5"/>
    <w:rsid w:val="006219E0"/>
    <w:rsid w:val="006F5740"/>
    <w:rsid w:val="0070303B"/>
    <w:rsid w:val="007B1E32"/>
    <w:rsid w:val="007C50AD"/>
    <w:rsid w:val="007E247D"/>
    <w:rsid w:val="008377CB"/>
    <w:rsid w:val="0084249F"/>
    <w:rsid w:val="008911BC"/>
    <w:rsid w:val="00963414"/>
    <w:rsid w:val="009B178C"/>
    <w:rsid w:val="009B3384"/>
    <w:rsid w:val="00A05749"/>
    <w:rsid w:val="00A069AD"/>
    <w:rsid w:val="00B17A1A"/>
    <w:rsid w:val="00B34D69"/>
    <w:rsid w:val="00B704C0"/>
    <w:rsid w:val="00BC3AA9"/>
    <w:rsid w:val="00C94CF0"/>
    <w:rsid w:val="00CD1982"/>
    <w:rsid w:val="00D50F98"/>
    <w:rsid w:val="00DD567D"/>
    <w:rsid w:val="00E42B4E"/>
    <w:rsid w:val="00E44C0B"/>
    <w:rsid w:val="00E81BD2"/>
    <w:rsid w:val="00EB319E"/>
    <w:rsid w:val="00F51944"/>
    <w:rsid w:val="00F52B00"/>
    <w:rsid w:val="00FF790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BC34"/>
  <w15:chartTrackingRefBased/>
  <w15:docId w15:val="{F403E2AD-1C91-447D-81B0-81F27902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1E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071E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071E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07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1E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071E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071E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07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1E5"/>
    <w:rPr>
      <w:rFonts w:eastAsiaTheme="majorEastAsia" w:cstheme="majorBidi"/>
      <w:color w:val="272727" w:themeColor="text1" w:themeTint="D8"/>
    </w:rPr>
  </w:style>
  <w:style w:type="paragraph" w:styleId="Title">
    <w:name w:val="Title"/>
    <w:basedOn w:val="Normal"/>
    <w:next w:val="Normal"/>
    <w:link w:val="TitleChar"/>
    <w:uiPriority w:val="10"/>
    <w:qFormat/>
    <w:rsid w:val="006071E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071E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071E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071E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071E5"/>
    <w:pPr>
      <w:spacing w:before="160"/>
      <w:jc w:val="center"/>
    </w:pPr>
    <w:rPr>
      <w:i/>
      <w:iCs/>
      <w:color w:val="404040" w:themeColor="text1" w:themeTint="BF"/>
    </w:rPr>
  </w:style>
  <w:style w:type="character" w:customStyle="1" w:styleId="QuoteChar">
    <w:name w:val="Quote Char"/>
    <w:basedOn w:val="DefaultParagraphFont"/>
    <w:link w:val="Quote"/>
    <w:uiPriority w:val="29"/>
    <w:rsid w:val="006071E5"/>
    <w:rPr>
      <w:i/>
      <w:iCs/>
      <w:color w:val="404040" w:themeColor="text1" w:themeTint="BF"/>
    </w:rPr>
  </w:style>
  <w:style w:type="paragraph" w:styleId="ListParagraph">
    <w:name w:val="List Paragraph"/>
    <w:basedOn w:val="Normal"/>
    <w:uiPriority w:val="34"/>
    <w:qFormat/>
    <w:rsid w:val="006071E5"/>
    <w:pPr>
      <w:ind w:left="720"/>
      <w:contextualSpacing/>
    </w:pPr>
  </w:style>
  <w:style w:type="character" w:styleId="IntenseEmphasis">
    <w:name w:val="Intense Emphasis"/>
    <w:basedOn w:val="DefaultParagraphFont"/>
    <w:uiPriority w:val="21"/>
    <w:qFormat/>
    <w:rsid w:val="006071E5"/>
    <w:rPr>
      <w:i/>
      <w:iCs/>
      <w:color w:val="0F4761" w:themeColor="accent1" w:themeShade="BF"/>
    </w:rPr>
  </w:style>
  <w:style w:type="paragraph" w:styleId="IntenseQuote">
    <w:name w:val="Intense Quote"/>
    <w:basedOn w:val="Normal"/>
    <w:next w:val="Normal"/>
    <w:link w:val="IntenseQuoteChar"/>
    <w:uiPriority w:val="30"/>
    <w:qFormat/>
    <w:rsid w:val="00607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1E5"/>
    <w:rPr>
      <w:i/>
      <w:iCs/>
      <w:color w:val="0F4761" w:themeColor="accent1" w:themeShade="BF"/>
    </w:rPr>
  </w:style>
  <w:style w:type="character" w:styleId="IntenseReference">
    <w:name w:val="Intense Reference"/>
    <w:basedOn w:val="DefaultParagraphFont"/>
    <w:uiPriority w:val="32"/>
    <w:qFormat/>
    <w:rsid w:val="006071E5"/>
    <w:rPr>
      <w:b/>
      <w:bCs/>
      <w:smallCaps/>
      <w:color w:val="0F4761" w:themeColor="accent1" w:themeShade="BF"/>
      <w:spacing w:val="5"/>
    </w:rPr>
  </w:style>
  <w:style w:type="character" w:styleId="Hyperlink">
    <w:name w:val="Hyperlink"/>
    <w:basedOn w:val="DefaultParagraphFont"/>
    <w:uiPriority w:val="99"/>
    <w:unhideWhenUsed/>
    <w:rsid w:val="006071E5"/>
    <w:rPr>
      <w:color w:val="467886" w:themeColor="hyperlink"/>
      <w:u w:val="single"/>
    </w:rPr>
  </w:style>
  <w:style w:type="character" w:styleId="UnresolvedMention">
    <w:name w:val="Unresolved Mention"/>
    <w:basedOn w:val="DefaultParagraphFont"/>
    <w:uiPriority w:val="99"/>
    <w:semiHidden/>
    <w:unhideWhenUsed/>
    <w:rsid w:val="006071E5"/>
    <w:rPr>
      <w:color w:val="605E5C"/>
      <w:shd w:val="clear" w:color="auto" w:fill="E1DFDD"/>
    </w:rPr>
  </w:style>
  <w:style w:type="paragraph" w:styleId="Footer">
    <w:name w:val="footer"/>
    <w:basedOn w:val="Normal"/>
    <w:link w:val="FooterChar"/>
    <w:uiPriority w:val="99"/>
    <w:unhideWhenUsed/>
    <w:rsid w:val="000B3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E16"/>
  </w:style>
  <w:style w:type="paragraph" w:styleId="Revision">
    <w:name w:val="Revision"/>
    <w:hidden/>
    <w:uiPriority w:val="99"/>
    <w:semiHidden/>
    <w:rsid w:val="00CD1982"/>
    <w:pPr>
      <w:spacing w:after="0" w:line="240" w:lineRule="auto"/>
    </w:pPr>
  </w:style>
  <w:style w:type="paragraph" w:styleId="Header">
    <w:name w:val="header"/>
    <w:basedOn w:val="Normal"/>
    <w:link w:val="HeaderChar"/>
    <w:uiPriority w:val="99"/>
    <w:semiHidden/>
    <w:unhideWhenUsed/>
    <w:rsid w:val="00CD19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1982"/>
  </w:style>
  <w:style w:type="character" w:styleId="CommentReference">
    <w:name w:val="annotation reference"/>
    <w:basedOn w:val="DefaultParagraphFont"/>
    <w:uiPriority w:val="99"/>
    <w:semiHidden/>
    <w:unhideWhenUsed/>
    <w:rsid w:val="00E42B4E"/>
    <w:rPr>
      <w:sz w:val="16"/>
      <w:szCs w:val="16"/>
    </w:rPr>
  </w:style>
  <w:style w:type="paragraph" w:styleId="CommentText">
    <w:name w:val="annotation text"/>
    <w:basedOn w:val="Normal"/>
    <w:link w:val="CommentTextChar"/>
    <w:uiPriority w:val="99"/>
    <w:unhideWhenUsed/>
    <w:rsid w:val="00E42B4E"/>
    <w:pPr>
      <w:spacing w:line="240" w:lineRule="auto"/>
    </w:pPr>
    <w:rPr>
      <w:sz w:val="20"/>
      <w:szCs w:val="25"/>
    </w:rPr>
  </w:style>
  <w:style w:type="character" w:customStyle="1" w:styleId="CommentTextChar">
    <w:name w:val="Comment Text Char"/>
    <w:basedOn w:val="DefaultParagraphFont"/>
    <w:link w:val="CommentText"/>
    <w:uiPriority w:val="99"/>
    <w:rsid w:val="00E42B4E"/>
    <w:rPr>
      <w:sz w:val="20"/>
      <w:szCs w:val="25"/>
    </w:rPr>
  </w:style>
  <w:style w:type="paragraph" w:styleId="CommentSubject">
    <w:name w:val="annotation subject"/>
    <w:basedOn w:val="CommentText"/>
    <w:next w:val="CommentText"/>
    <w:link w:val="CommentSubjectChar"/>
    <w:uiPriority w:val="99"/>
    <w:semiHidden/>
    <w:unhideWhenUsed/>
    <w:rsid w:val="00E42B4E"/>
    <w:rPr>
      <w:b/>
      <w:bCs/>
    </w:rPr>
  </w:style>
  <w:style w:type="character" w:customStyle="1" w:styleId="CommentSubjectChar">
    <w:name w:val="Comment Subject Char"/>
    <w:basedOn w:val="CommentTextChar"/>
    <w:link w:val="CommentSubject"/>
    <w:uiPriority w:val="99"/>
    <w:semiHidden/>
    <w:rsid w:val="00E42B4E"/>
    <w:rPr>
      <w:b/>
      <w:bCs/>
      <w:sz w:val="20"/>
      <w:szCs w:val="25"/>
    </w:rPr>
  </w:style>
  <w:style w:type="character" w:styleId="FollowedHyperlink">
    <w:name w:val="FollowedHyperlink"/>
    <w:basedOn w:val="DefaultParagraphFont"/>
    <w:uiPriority w:val="99"/>
    <w:semiHidden/>
    <w:unhideWhenUsed/>
    <w:rsid w:val="001362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815">
      <w:bodyDiv w:val="1"/>
      <w:marLeft w:val="0"/>
      <w:marRight w:val="0"/>
      <w:marTop w:val="0"/>
      <w:marBottom w:val="0"/>
      <w:divBdr>
        <w:top w:val="none" w:sz="0" w:space="0" w:color="auto"/>
        <w:left w:val="none" w:sz="0" w:space="0" w:color="auto"/>
        <w:bottom w:val="none" w:sz="0" w:space="0" w:color="auto"/>
        <w:right w:val="none" w:sz="0" w:space="0" w:color="auto"/>
      </w:divBdr>
    </w:div>
    <w:div w:id="9039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ydneyswans.com.au/privacy"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ydneyswans.com.au/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ydneyswans.com.au/getyourhandoff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521925d-3876-4276-a10c-e6402eb17ad9">
      <Terms xmlns="http://schemas.microsoft.com/office/infopath/2007/PartnerControls"/>
    </lcf76f155ced4ddcb4097134ff3c332f>
    <TaxCatchAll xmlns="2b2a89bc-ca7c-4ca9-81a7-4eaaaab66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E7684F6492FD4887FBA8FB1CE9D429" ma:contentTypeVersion="21" ma:contentTypeDescription="Create a new document." ma:contentTypeScope="" ma:versionID="a56e8a2bf9887927b9ed4ebc3942b830">
  <xsd:schema xmlns:xsd="http://www.w3.org/2001/XMLSchema" xmlns:xs="http://www.w3.org/2001/XMLSchema" xmlns:p="http://schemas.microsoft.com/office/2006/metadata/properties" xmlns:ns1="http://schemas.microsoft.com/sharepoint/v3" xmlns:ns2="1521925d-3876-4276-a10c-e6402eb17ad9" xmlns:ns3="2b2a89bc-ca7c-4ca9-81a7-4eaaaab6646a" targetNamespace="http://schemas.microsoft.com/office/2006/metadata/properties" ma:root="true" ma:fieldsID="ae231392f3f31f2c6251531d6ff0ce5b" ns1:_="" ns2:_="" ns3:_="">
    <xsd:import namespace="http://schemas.microsoft.com/sharepoint/v3"/>
    <xsd:import namespace="1521925d-3876-4276-a10c-e6402eb17ad9"/>
    <xsd:import namespace="2b2a89bc-ca7c-4ca9-81a7-4eaaaab66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1925d-3876-4276-a10c-e6402eb1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1d0028-20cf-4d05-acbb-6b1cdc202a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a89bc-ca7c-4ca9-81a7-4eaaaab664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583c4c-5665-48df-b7e7-069849d9c477}" ma:internalName="TaxCatchAll" ma:showField="CatchAllData" ma:web="2b2a89bc-ca7c-4ca9-81a7-4eaaaab66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11C0A-0EEF-4A0B-A13D-32200882C545}">
  <ds:schemaRefs>
    <ds:schemaRef ds:uri="http://schemas.microsoft.com/sharepoint/v3/contenttype/forms"/>
  </ds:schemaRefs>
</ds:datastoreItem>
</file>

<file path=customXml/itemProps2.xml><?xml version="1.0" encoding="utf-8"?>
<ds:datastoreItem xmlns:ds="http://schemas.openxmlformats.org/officeDocument/2006/customXml" ds:itemID="{CA1FE898-7C07-434D-9785-70949B02D768}">
  <ds:schemaRefs>
    <ds:schemaRef ds:uri="http://schemas.microsoft.com/office/2006/metadata/properties"/>
    <ds:schemaRef ds:uri="http://schemas.microsoft.com/office/infopath/2007/PartnerControls"/>
    <ds:schemaRef ds:uri="http://schemas.microsoft.com/sharepoint/v3"/>
    <ds:schemaRef ds:uri="1521925d-3876-4276-a10c-e6402eb17ad9"/>
    <ds:schemaRef ds:uri="2b2a89bc-ca7c-4ca9-81a7-4eaaaab6646a"/>
  </ds:schemaRefs>
</ds:datastoreItem>
</file>

<file path=customXml/itemProps3.xml><?xml version="1.0" encoding="utf-8"?>
<ds:datastoreItem xmlns:ds="http://schemas.openxmlformats.org/officeDocument/2006/customXml" ds:itemID="{B2292456-B834-4204-B459-6EFFA3D50922}">
  <ds:schemaRefs>
    <ds:schemaRef ds:uri="http://schemas.openxmlformats.org/officeDocument/2006/bibliography"/>
  </ds:schemaRefs>
</ds:datastoreItem>
</file>

<file path=customXml/itemProps4.xml><?xml version="1.0" encoding="utf-8"?>
<ds:datastoreItem xmlns:ds="http://schemas.openxmlformats.org/officeDocument/2006/customXml" ds:itemID="{035880BB-470B-45C3-A59F-2D64D9B18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1925d-3876-4276-a10c-e6402eb17ad9"/>
    <ds:schemaRef ds:uri="2b2a89bc-ca7c-4ca9-81a7-4eaaaab66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709595-deb9-4ceb-bf06-8305974a2062}" enabled="1" method="Standard" siteId="{cb356782-ad9a-47fb-878b-7ebceb85b86c}" removed="0"/>
</clbl:labelList>
</file>

<file path=docProps/app.xml><?xml version="1.0" encoding="utf-8"?>
<Properties xmlns="http://schemas.openxmlformats.org/officeDocument/2006/extended-properties" xmlns:vt="http://schemas.openxmlformats.org/officeDocument/2006/docPropsVTypes">
  <Template>Normal</Template>
  <TotalTime>4058</TotalTime>
  <Pages>5</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Sienna Broughton</dc:creator>
  <cp:keywords/>
  <dc:description/>
  <cp:lastModifiedBy>Sienna Broughton</cp:lastModifiedBy>
  <cp:revision>9</cp:revision>
  <dcterms:created xsi:type="dcterms:W3CDTF">2025-04-11T05:30:00Z</dcterms:created>
  <dcterms:modified xsi:type="dcterms:W3CDTF">2025-04-14T01:10:00Z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0x01010037E7684F6492FD4887FBA8FB1CE9D429</vt:lpwstr>
  </property>
  <property fmtid="{D5CDD505-2E9C-101B-9397-08002B2CF9AE}" pid="3" name="ClassificationContentMarkingFooterShapeIds">
    <vt:lpwstr>63ef473e,3928d461,247d8d47</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ediaServiceImageTags">
    <vt:lpwstr/>
  </property>
</Properties>
</file>